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29075" w14:textId="77777777" w:rsidR="006C4B49" w:rsidRPr="00642513" w:rsidRDefault="00775A89">
      <w:pPr>
        <w:rPr>
          <w:rFonts w:cstheme="minorHAnsi"/>
          <w:sz w:val="24"/>
          <w:szCs w:val="24"/>
        </w:rPr>
      </w:pPr>
      <w:r w:rsidRPr="00642513">
        <w:rPr>
          <w:rFonts w:cstheme="minorHAnsi"/>
          <w:sz w:val="24"/>
          <w:szCs w:val="24"/>
        </w:rPr>
        <w:t>Dear Provider,</w:t>
      </w:r>
    </w:p>
    <w:p w14:paraId="046CB8CA" w14:textId="7AAC72C9" w:rsidR="00775A89" w:rsidRPr="00642513" w:rsidRDefault="006C4B49">
      <w:pPr>
        <w:rPr>
          <w:rFonts w:cstheme="minorHAnsi"/>
          <w:sz w:val="24"/>
          <w:szCs w:val="24"/>
        </w:rPr>
      </w:pPr>
      <w:r w:rsidRPr="00642513">
        <w:rPr>
          <w:rFonts w:cstheme="minorHAnsi"/>
          <w:sz w:val="24"/>
          <w:szCs w:val="24"/>
        </w:rPr>
        <w:t xml:space="preserve">Acute </w:t>
      </w:r>
      <w:r w:rsidR="003F28DF">
        <w:rPr>
          <w:rFonts w:cstheme="minorHAnsi"/>
          <w:sz w:val="24"/>
          <w:szCs w:val="24"/>
        </w:rPr>
        <w:t>f</w:t>
      </w:r>
      <w:r w:rsidRPr="00642513">
        <w:rPr>
          <w:rFonts w:cstheme="minorHAnsi"/>
          <w:sz w:val="24"/>
          <w:szCs w:val="24"/>
        </w:rPr>
        <w:t xml:space="preserve">laccid </w:t>
      </w:r>
      <w:r w:rsidR="003F28DF">
        <w:rPr>
          <w:rFonts w:cstheme="minorHAnsi"/>
          <w:sz w:val="24"/>
          <w:szCs w:val="24"/>
        </w:rPr>
        <w:t>m</w:t>
      </w:r>
      <w:r w:rsidRPr="00642513">
        <w:rPr>
          <w:rFonts w:cstheme="minorHAnsi"/>
          <w:sz w:val="24"/>
          <w:szCs w:val="24"/>
        </w:rPr>
        <w:t>yelitis (AFM</w:t>
      </w:r>
      <w:r w:rsidR="004F1819" w:rsidRPr="00642513">
        <w:rPr>
          <w:rFonts w:cstheme="minorHAnsi"/>
          <w:sz w:val="24"/>
          <w:szCs w:val="24"/>
        </w:rPr>
        <w:t>)</w:t>
      </w:r>
      <w:r w:rsidR="00EC279A">
        <w:rPr>
          <w:rFonts w:cstheme="minorHAnsi"/>
          <w:sz w:val="24"/>
          <w:szCs w:val="24"/>
        </w:rPr>
        <w:t xml:space="preserve"> is </w:t>
      </w:r>
      <w:r w:rsidRPr="00642513">
        <w:rPr>
          <w:rFonts w:cstheme="minorHAnsi"/>
          <w:sz w:val="24"/>
          <w:szCs w:val="24"/>
        </w:rPr>
        <w:t xml:space="preserve">an illness characterized by </w:t>
      </w:r>
      <w:r w:rsidR="00AD30C5" w:rsidRPr="00642513">
        <w:rPr>
          <w:rFonts w:cstheme="minorHAnsi"/>
          <w:sz w:val="24"/>
          <w:szCs w:val="24"/>
        </w:rPr>
        <w:t xml:space="preserve">acute onset of </w:t>
      </w:r>
      <w:r w:rsidRPr="00642513">
        <w:rPr>
          <w:rFonts w:cstheme="minorHAnsi"/>
          <w:sz w:val="24"/>
          <w:szCs w:val="24"/>
        </w:rPr>
        <w:t xml:space="preserve">flaccid limb weakness and </w:t>
      </w:r>
      <w:r w:rsidR="00AA2C45">
        <w:rPr>
          <w:rFonts w:cstheme="minorHAnsi"/>
          <w:sz w:val="24"/>
          <w:szCs w:val="24"/>
        </w:rPr>
        <w:t xml:space="preserve">magnetic resonance </w:t>
      </w:r>
      <w:r w:rsidRPr="00642513">
        <w:rPr>
          <w:rFonts w:cstheme="minorHAnsi"/>
          <w:sz w:val="24"/>
          <w:szCs w:val="24"/>
        </w:rPr>
        <w:t>imag</w:t>
      </w:r>
      <w:r w:rsidR="00EC279A">
        <w:rPr>
          <w:rFonts w:cstheme="minorHAnsi"/>
          <w:sz w:val="24"/>
          <w:szCs w:val="24"/>
        </w:rPr>
        <w:t>ing</w:t>
      </w:r>
      <w:r w:rsidRPr="00642513">
        <w:rPr>
          <w:rFonts w:cstheme="minorHAnsi"/>
          <w:sz w:val="24"/>
          <w:szCs w:val="24"/>
        </w:rPr>
        <w:t xml:space="preserve"> </w:t>
      </w:r>
      <w:r w:rsidR="00AA2C45">
        <w:rPr>
          <w:rFonts w:cstheme="minorHAnsi"/>
          <w:sz w:val="24"/>
          <w:szCs w:val="24"/>
        </w:rPr>
        <w:t>(</w:t>
      </w:r>
      <w:r w:rsidR="00AA2C45" w:rsidRPr="00642513">
        <w:rPr>
          <w:rFonts w:cstheme="minorHAnsi"/>
          <w:sz w:val="24"/>
          <w:szCs w:val="24"/>
        </w:rPr>
        <w:t>MRI</w:t>
      </w:r>
      <w:r w:rsidR="00AA2C45">
        <w:rPr>
          <w:rFonts w:cstheme="minorHAnsi"/>
          <w:sz w:val="24"/>
          <w:szCs w:val="24"/>
        </w:rPr>
        <w:t>)</w:t>
      </w:r>
      <w:r w:rsidR="00AA2C45" w:rsidRPr="00642513">
        <w:rPr>
          <w:rFonts w:cstheme="minorHAnsi"/>
          <w:sz w:val="24"/>
          <w:szCs w:val="24"/>
        </w:rPr>
        <w:t xml:space="preserve"> </w:t>
      </w:r>
      <w:r w:rsidRPr="00642513">
        <w:rPr>
          <w:rFonts w:cstheme="minorHAnsi"/>
          <w:sz w:val="24"/>
          <w:szCs w:val="24"/>
        </w:rPr>
        <w:t>showing lesions in the gr</w:t>
      </w:r>
      <w:r w:rsidR="004F1819">
        <w:rPr>
          <w:rFonts w:cstheme="minorHAnsi"/>
          <w:sz w:val="24"/>
          <w:szCs w:val="24"/>
        </w:rPr>
        <w:t>a</w:t>
      </w:r>
      <w:r w:rsidRPr="00642513">
        <w:rPr>
          <w:rFonts w:cstheme="minorHAnsi"/>
          <w:sz w:val="24"/>
          <w:szCs w:val="24"/>
        </w:rPr>
        <w:t>y matter of the spinal cord</w:t>
      </w:r>
      <w:r w:rsidR="00EC279A">
        <w:rPr>
          <w:rFonts w:cstheme="minorHAnsi"/>
          <w:sz w:val="24"/>
          <w:szCs w:val="24"/>
        </w:rPr>
        <w:t xml:space="preserve">. AFM </w:t>
      </w:r>
      <w:r w:rsidRPr="00642513">
        <w:rPr>
          <w:rFonts w:cstheme="minorHAnsi"/>
          <w:sz w:val="24"/>
          <w:szCs w:val="24"/>
        </w:rPr>
        <w:t xml:space="preserve">has been under investigation by health departments and </w:t>
      </w:r>
      <w:r w:rsidR="00E2762A" w:rsidRPr="00642513">
        <w:rPr>
          <w:rFonts w:cstheme="minorHAnsi"/>
          <w:sz w:val="24"/>
          <w:szCs w:val="24"/>
        </w:rPr>
        <w:t>the Centers for Disease Control and Prevention (</w:t>
      </w:r>
      <w:r w:rsidRPr="00642513">
        <w:rPr>
          <w:rFonts w:cstheme="minorHAnsi"/>
          <w:sz w:val="24"/>
          <w:szCs w:val="24"/>
        </w:rPr>
        <w:t>CDC</w:t>
      </w:r>
      <w:r w:rsidR="00E2762A" w:rsidRPr="00642513">
        <w:rPr>
          <w:rFonts w:cstheme="minorHAnsi"/>
          <w:sz w:val="24"/>
          <w:szCs w:val="24"/>
        </w:rPr>
        <w:t>)</w:t>
      </w:r>
      <w:r w:rsidRPr="00642513">
        <w:rPr>
          <w:rFonts w:cstheme="minorHAnsi"/>
          <w:sz w:val="24"/>
          <w:szCs w:val="24"/>
        </w:rPr>
        <w:t xml:space="preserve"> for the past 4 years. S</w:t>
      </w:r>
      <w:r w:rsidR="00B815CE" w:rsidRPr="00642513">
        <w:rPr>
          <w:rFonts w:cstheme="minorHAnsi"/>
          <w:sz w:val="24"/>
          <w:szCs w:val="24"/>
        </w:rPr>
        <w:t xml:space="preserve">urveillance </w:t>
      </w:r>
      <w:r w:rsidRPr="00642513">
        <w:rPr>
          <w:rFonts w:cstheme="minorHAnsi"/>
          <w:sz w:val="24"/>
          <w:szCs w:val="24"/>
        </w:rPr>
        <w:t>has shown us that AFM cases</w:t>
      </w:r>
      <w:r w:rsidR="00AD30C5" w:rsidRPr="00642513">
        <w:rPr>
          <w:rFonts w:cstheme="minorHAnsi"/>
          <w:sz w:val="24"/>
          <w:szCs w:val="24"/>
        </w:rPr>
        <w:t xml:space="preserve"> generally</w:t>
      </w:r>
      <w:r w:rsidRPr="00642513">
        <w:rPr>
          <w:rFonts w:cstheme="minorHAnsi"/>
          <w:sz w:val="24"/>
          <w:szCs w:val="24"/>
        </w:rPr>
        <w:t xml:space="preserve"> peak in the months of September and October</w:t>
      </w:r>
      <w:r w:rsidR="00AD30C5" w:rsidRPr="00642513">
        <w:rPr>
          <w:rFonts w:cstheme="minorHAnsi"/>
          <w:sz w:val="24"/>
          <w:szCs w:val="24"/>
        </w:rPr>
        <w:t>.</w:t>
      </w:r>
      <w:r w:rsidR="00DF112F" w:rsidRPr="00642513">
        <w:rPr>
          <w:rFonts w:cstheme="minorHAnsi"/>
          <w:sz w:val="24"/>
          <w:szCs w:val="24"/>
        </w:rPr>
        <w:t xml:space="preserve"> </w:t>
      </w:r>
      <w:r w:rsidR="00AD30C5" w:rsidRPr="00642513">
        <w:rPr>
          <w:rFonts w:cstheme="minorHAnsi"/>
          <w:sz w:val="24"/>
          <w:szCs w:val="24"/>
        </w:rPr>
        <w:t>A</w:t>
      </w:r>
      <w:r w:rsidRPr="00642513">
        <w:rPr>
          <w:rFonts w:cstheme="minorHAnsi"/>
          <w:sz w:val="24"/>
          <w:szCs w:val="24"/>
        </w:rPr>
        <w:t xml:space="preserve"> biennial pattern </w:t>
      </w:r>
      <w:r w:rsidR="00AD30C5" w:rsidRPr="00642513">
        <w:rPr>
          <w:rFonts w:cstheme="minorHAnsi"/>
          <w:sz w:val="24"/>
          <w:szCs w:val="24"/>
        </w:rPr>
        <w:t>has been</w:t>
      </w:r>
      <w:r w:rsidRPr="00642513">
        <w:rPr>
          <w:rFonts w:cstheme="minorHAnsi"/>
          <w:sz w:val="24"/>
          <w:szCs w:val="24"/>
        </w:rPr>
        <w:t xml:space="preserve"> </w:t>
      </w:r>
      <w:r w:rsidR="00256870">
        <w:rPr>
          <w:rFonts w:cstheme="minorHAnsi"/>
          <w:sz w:val="24"/>
          <w:szCs w:val="24"/>
        </w:rPr>
        <w:t>observed</w:t>
      </w:r>
      <w:r w:rsidRPr="00642513">
        <w:rPr>
          <w:rFonts w:cstheme="minorHAnsi"/>
          <w:sz w:val="24"/>
          <w:szCs w:val="24"/>
        </w:rPr>
        <w:t>, with the majority of cases reported in 2014 and 2016</w:t>
      </w:r>
      <w:r w:rsidR="00642513" w:rsidRPr="00642513">
        <w:rPr>
          <w:rFonts w:cstheme="minorHAnsi"/>
          <w:sz w:val="24"/>
          <w:szCs w:val="24"/>
        </w:rPr>
        <w:t xml:space="preserve">, </w:t>
      </w:r>
      <w:r w:rsidR="00EC279A">
        <w:rPr>
          <w:rFonts w:cstheme="minorHAnsi"/>
          <w:sz w:val="24"/>
          <w:szCs w:val="24"/>
        </w:rPr>
        <w:t xml:space="preserve">and </w:t>
      </w:r>
      <w:r w:rsidR="00642513" w:rsidRPr="00642513">
        <w:rPr>
          <w:rFonts w:cstheme="minorHAnsi"/>
          <w:sz w:val="24"/>
          <w:szCs w:val="24"/>
        </w:rPr>
        <w:t>smaller numbers reported in 2015 and 2017</w:t>
      </w:r>
      <w:r w:rsidRPr="00642513">
        <w:rPr>
          <w:rFonts w:cstheme="minorHAnsi"/>
          <w:sz w:val="24"/>
          <w:szCs w:val="24"/>
        </w:rPr>
        <w:t xml:space="preserve">. </w:t>
      </w:r>
      <w:r w:rsidR="007E5C47" w:rsidRPr="00642513">
        <w:rPr>
          <w:rFonts w:cstheme="minorHAnsi"/>
          <w:sz w:val="24"/>
          <w:szCs w:val="24"/>
        </w:rPr>
        <w:t>If this</w:t>
      </w:r>
      <w:r w:rsidR="00600B64" w:rsidRPr="00642513">
        <w:rPr>
          <w:rFonts w:cstheme="minorHAnsi"/>
          <w:sz w:val="24"/>
          <w:szCs w:val="24"/>
        </w:rPr>
        <w:t xml:space="preserve"> pattern continues, we should expect to see an increase in AFM cases in 2018. We are sending</w:t>
      </w:r>
      <w:r w:rsidR="007E5C47" w:rsidRPr="00642513">
        <w:rPr>
          <w:rFonts w:cstheme="minorHAnsi"/>
          <w:sz w:val="24"/>
          <w:szCs w:val="24"/>
        </w:rPr>
        <w:t xml:space="preserve"> </w:t>
      </w:r>
      <w:r w:rsidR="00600B64" w:rsidRPr="00642513">
        <w:rPr>
          <w:rFonts w:cstheme="minorHAnsi"/>
          <w:sz w:val="24"/>
          <w:szCs w:val="24"/>
        </w:rPr>
        <w:t xml:space="preserve">this letter to </w:t>
      </w:r>
      <w:r w:rsidR="00AD30C5" w:rsidRPr="00642513">
        <w:rPr>
          <w:rFonts w:cstheme="minorHAnsi"/>
          <w:sz w:val="24"/>
          <w:szCs w:val="24"/>
        </w:rPr>
        <w:t xml:space="preserve">encourage you to be </w:t>
      </w:r>
      <w:r w:rsidR="00600B64" w:rsidRPr="00642513">
        <w:rPr>
          <w:rFonts w:cstheme="minorHAnsi"/>
          <w:sz w:val="24"/>
          <w:szCs w:val="24"/>
        </w:rPr>
        <w:t xml:space="preserve">aware of the symptoms of AFM, and </w:t>
      </w:r>
      <w:r w:rsidR="00AD30C5" w:rsidRPr="00642513">
        <w:rPr>
          <w:rFonts w:cstheme="minorHAnsi"/>
          <w:sz w:val="24"/>
          <w:szCs w:val="24"/>
        </w:rPr>
        <w:t xml:space="preserve">to </w:t>
      </w:r>
      <w:r w:rsidR="00600B64" w:rsidRPr="00642513">
        <w:rPr>
          <w:rFonts w:cstheme="minorHAnsi"/>
          <w:sz w:val="24"/>
          <w:szCs w:val="24"/>
        </w:rPr>
        <w:t xml:space="preserve">provide some resources </w:t>
      </w:r>
      <w:r w:rsidR="00AD30C5" w:rsidRPr="00642513">
        <w:rPr>
          <w:rFonts w:cstheme="minorHAnsi"/>
          <w:sz w:val="24"/>
          <w:szCs w:val="24"/>
        </w:rPr>
        <w:t xml:space="preserve">to help with </w:t>
      </w:r>
      <w:r w:rsidR="004F1819">
        <w:rPr>
          <w:rFonts w:cstheme="minorHAnsi"/>
          <w:sz w:val="24"/>
          <w:szCs w:val="24"/>
        </w:rPr>
        <w:t xml:space="preserve">the </w:t>
      </w:r>
      <w:r w:rsidR="00600B64" w:rsidRPr="00642513">
        <w:rPr>
          <w:rFonts w:cstheme="minorHAnsi"/>
          <w:sz w:val="24"/>
          <w:szCs w:val="24"/>
        </w:rPr>
        <w:t>identification</w:t>
      </w:r>
      <w:r w:rsidR="004F1819">
        <w:rPr>
          <w:rFonts w:cstheme="minorHAnsi"/>
          <w:sz w:val="24"/>
          <w:szCs w:val="24"/>
        </w:rPr>
        <w:t xml:space="preserve"> and</w:t>
      </w:r>
      <w:r w:rsidR="00600B64" w:rsidRPr="00642513">
        <w:rPr>
          <w:rFonts w:cstheme="minorHAnsi"/>
          <w:sz w:val="24"/>
          <w:szCs w:val="24"/>
        </w:rPr>
        <w:t xml:space="preserve"> reporting</w:t>
      </w:r>
      <w:r w:rsidR="004F1819">
        <w:rPr>
          <w:rFonts w:cstheme="minorHAnsi"/>
          <w:sz w:val="24"/>
          <w:szCs w:val="24"/>
        </w:rPr>
        <w:t xml:space="preserve"> of</w:t>
      </w:r>
      <w:r w:rsidR="00600B64" w:rsidRPr="00642513">
        <w:rPr>
          <w:rFonts w:cstheme="minorHAnsi"/>
          <w:sz w:val="24"/>
          <w:szCs w:val="24"/>
        </w:rPr>
        <w:t xml:space="preserve"> </w:t>
      </w:r>
      <w:r w:rsidR="004F1819" w:rsidRPr="008C55AC">
        <w:rPr>
          <w:rFonts w:cstheme="minorHAnsi"/>
          <w:sz w:val="24"/>
          <w:szCs w:val="24"/>
        </w:rPr>
        <w:t>suspected AFM cases</w:t>
      </w:r>
      <w:r w:rsidR="004F1819" w:rsidRPr="00642513">
        <w:rPr>
          <w:rFonts w:cstheme="minorHAnsi"/>
          <w:sz w:val="24"/>
          <w:szCs w:val="24"/>
        </w:rPr>
        <w:t xml:space="preserve"> </w:t>
      </w:r>
      <w:r w:rsidR="00600B64" w:rsidRPr="00642513">
        <w:rPr>
          <w:rFonts w:cstheme="minorHAnsi"/>
          <w:sz w:val="24"/>
          <w:szCs w:val="24"/>
        </w:rPr>
        <w:t>and specimen collection.</w:t>
      </w:r>
    </w:p>
    <w:p w14:paraId="59F9E084" w14:textId="6B5B978C" w:rsidR="00504B86" w:rsidRPr="00642513" w:rsidRDefault="00504B86" w:rsidP="00504B86">
      <w:pPr>
        <w:rPr>
          <w:rFonts w:cstheme="minorHAnsi"/>
          <w:sz w:val="24"/>
          <w:szCs w:val="24"/>
        </w:rPr>
      </w:pPr>
      <w:r w:rsidRPr="00642513">
        <w:rPr>
          <w:rFonts w:cstheme="minorHAnsi"/>
          <w:sz w:val="24"/>
          <w:szCs w:val="24"/>
        </w:rPr>
        <w:t xml:space="preserve">AFM appears to start </w:t>
      </w:r>
      <w:r w:rsidR="00DF112F" w:rsidRPr="00642513">
        <w:rPr>
          <w:rFonts w:cstheme="minorHAnsi"/>
          <w:sz w:val="24"/>
          <w:szCs w:val="24"/>
        </w:rPr>
        <w:t>with</w:t>
      </w:r>
      <w:r w:rsidR="00AD30C5" w:rsidRPr="00642513">
        <w:rPr>
          <w:rFonts w:cstheme="minorHAnsi"/>
          <w:sz w:val="24"/>
          <w:szCs w:val="24"/>
        </w:rPr>
        <w:t xml:space="preserve"> </w:t>
      </w:r>
      <w:r w:rsidRPr="00642513">
        <w:rPr>
          <w:rFonts w:cstheme="minorHAnsi"/>
          <w:sz w:val="24"/>
          <w:szCs w:val="24"/>
        </w:rPr>
        <w:t xml:space="preserve">a prodromal respiratory or gastrointestinal illness about </w:t>
      </w:r>
      <w:r w:rsidR="00642513" w:rsidRPr="00642513">
        <w:rPr>
          <w:rFonts w:cstheme="minorHAnsi"/>
          <w:sz w:val="24"/>
          <w:szCs w:val="24"/>
        </w:rPr>
        <w:t xml:space="preserve">1 </w:t>
      </w:r>
      <w:r w:rsidRPr="00642513">
        <w:rPr>
          <w:rFonts w:cstheme="minorHAnsi"/>
          <w:sz w:val="24"/>
          <w:szCs w:val="24"/>
        </w:rPr>
        <w:t>week before limb weakness onset. Pain in the neck or back often directly precedes weakness in one or more limbs, and cranial nerve findings such as slurred speech, difficulty swallowing, and eyelid or facial droop ma</w:t>
      </w:r>
      <w:r w:rsidR="00846E04" w:rsidRPr="00642513">
        <w:rPr>
          <w:rFonts w:cstheme="minorHAnsi"/>
          <w:sz w:val="24"/>
          <w:szCs w:val="24"/>
        </w:rPr>
        <w:t xml:space="preserve">y occur. On exam, the weak limb(s) </w:t>
      </w:r>
      <w:r w:rsidRPr="00642513">
        <w:rPr>
          <w:rFonts w:cstheme="minorHAnsi"/>
          <w:sz w:val="24"/>
          <w:szCs w:val="24"/>
        </w:rPr>
        <w:t xml:space="preserve">displays poor tone and diminished reflexes. </w:t>
      </w:r>
      <w:r w:rsidR="00846E04" w:rsidRPr="00642513">
        <w:rPr>
          <w:rFonts w:cstheme="minorHAnsi"/>
          <w:sz w:val="24"/>
          <w:szCs w:val="24"/>
        </w:rPr>
        <w:t xml:space="preserve">Cerebrospinal fluid may show a lymphocytic </w:t>
      </w:r>
      <w:proofErr w:type="spellStart"/>
      <w:r w:rsidR="00846E04" w:rsidRPr="00642513">
        <w:rPr>
          <w:rFonts w:cstheme="minorHAnsi"/>
          <w:sz w:val="24"/>
          <w:szCs w:val="24"/>
        </w:rPr>
        <w:t>pleocytosis</w:t>
      </w:r>
      <w:proofErr w:type="spellEnd"/>
      <w:r w:rsidR="00846E04" w:rsidRPr="00642513">
        <w:rPr>
          <w:rFonts w:cstheme="minorHAnsi"/>
          <w:sz w:val="24"/>
          <w:szCs w:val="24"/>
        </w:rPr>
        <w:t xml:space="preserve"> and elevated protein. MRI findings in AFM cases include lesions in the central, or </w:t>
      </w:r>
      <w:r w:rsidR="00AB7C4E" w:rsidRPr="00642513">
        <w:rPr>
          <w:rFonts w:cstheme="minorHAnsi"/>
          <w:sz w:val="24"/>
          <w:szCs w:val="24"/>
        </w:rPr>
        <w:t>gr</w:t>
      </w:r>
      <w:r w:rsidR="00AB7C4E">
        <w:rPr>
          <w:rFonts w:cstheme="minorHAnsi"/>
          <w:sz w:val="24"/>
          <w:szCs w:val="24"/>
        </w:rPr>
        <w:t>a</w:t>
      </w:r>
      <w:r w:rsidR="00AB7C4E" w:rsidRPr="00642513">
        <w:rPr>
          <w:rFonts w:cstheme="minorHAnsi"/>
          <w:sz w:val="24"/>
          <w:szCs w:val="24"/>
        </w:rPr>
        <w:t xml:space="preserve">y </w:t>
      </w:r>
      <w:r w:rsidR="00846E04" w:rsidRPr="00642513">
        <w:rPr>
          <w:rFonts w:cstheme="minorHAnsi"/>
          <w:sz w:val="24"/>
          <w:szCs w:val="24"/>
        </w:rPr>
        <w:t>matter, of the spinal cord.</w:t>
      </w:r>
    </w:p>
    <w:p w14:paraId="62271E90" w14:textId="3999F9D5" w:rsidR="00600B64" w:rsidRPr="0024295D" w:rsidRDefault="00820AFF" w:rsidP="00820AFF">
      <w:pPr>
        <w:rPr>
          <w:rFonts w:cstheme="minorHAnsi"/>
          <w:sz w:val="24"/>
          <w:szCs w:val="24"/>
        </w:rPr>
      </w:pPr>
      <w:r w:rsidRPr="0024295D">
        <w:rPr>
          <w:rFonts w:cstheme="minorHAnsi"/>
          <w:sz w:val="24"/>
          <w:szCs w:val="24"/>
        </w:rPr>
        <w:t xml:space="preserve">Since AFM is a relatively new condition, we need information on all patients to help us better understand the spectrum of illness, </w:t>
      </w:r>
      <w:r w:rsidR="009D0B31" w:rsidRPr="0024295D">
        <w:rPr>
          <w:rFonts w:cstheme="minorHAnsi"/>
          <w:sz w:val="24"/>
          <w:szCs w:val="24"/>
        </w:rPr>
        <w:t xml:space="preserve">and </w:t>
      </w:r>
      <w:r w:rsidRPr="0024295D">
        <w:rPr>
          <w:rFonts w:cstheme="minorHAnsi"/>
          <w:sz w:val="24"/>
          <w:szCs w:val="24"/>
        </w:rPr>
        <w:t xml:space="preserve">all possible causes, risk factors, and outcomes for </w:t>
      </w:r>
      <w:r w:rsidR="009D0B31" w:rsidRPr="0024295D">
        <w:rPr>
          <w:rFonts w:cstheme="minorHAnsi"/>
          <w:sz w:val="24"/>
          <w:szCs w:val="24"/>
        </w:rPr>
        <w:t>AFM</w:t>
      </w:r>
      <w:r w:rsidRPr="0024295D">
        <w:rPr>
          <w:rFonts w:cstheme="minorHAnsi"/>
          <w:sz w:val="24"/>
          <w:szCs w:val="24"/>
        </w:rPr>
        <w:t xml:space="preserve">. We ask you to send all information about patients that meet the clinical </w:t>
      </w:r>
      <w:r w:rsidR="00AB7C4E" w:rsidRPr="0024295D">
        <w:rPr>
          <w:rFonts w:cstheme="minorHAnsi"/>
          <w:sz w:val="24"/>
          <w:szCs w:val="24"/>
        </w:rPr>
        <w:t>criteri</w:t>
      </w:r>
      <w:r w:rsidR="00AB7C4E">
        <w:rPr>
          <w:rFonts w:cstheme="minorHAnsi"/>
          <w:sz w:val="24"/>
          <w:szCs w:val="24"/>
        </w:rPr>
        <w:t>on</w:t>
      </w:r>
      <w:r w:rsidR="00AB7C4E" w:rsidRPr="0024295D">
        <w:rPr>
          <w:rFonts w:cstheme="minorHAnsi"/>
          <w:sz w:val="24"/>
          <w:szCs w:val="24"/>
        </w:rPr>
        <w:t xml:space="preserve"> </w:t>
      </w:r>
      <w:r w:rsidRPr="0024295D">
        <w:rPr>
          <w:rFonts w:cstheme="minorHAnsi"/>
          <w:sz w:val="24"/>
          <w:szCs w:val="24"/>
        </w:rPr>
        <w:t xml:space="preserve">for AFM (sudden onset of flaccid limb weakness) to your health department. </w:t>
      </w:r>
      <w:r w:rsidRPr="0024295D">
        <w:rPr>
          <w:rStyle w:val="Strong"/>
          <w:rFonts w:asciiTheme="minorHAnsi" w:hAnsiTheme="minorHAnsi" w:cstheme="minorHAnsi"/>
          <w:b w:val="0"/>
          <w:sz w:val="24"/>
          <w:szCs w:val="24"/>
        </w:rPr>
        <w:t xml:space="preserve">Information should be sent on patients who meet the clinical </w:t>
      </w:r>
      <w:r w:rsidR="00AB7C4E" w:rsidRPr="0024295D">
        <w:rPr>
          <w:rStyle w:val="Strong"/>
          <w:rFonts w:asciiTheme="minorHAnsi" w:hAnsiTheme="minorHAnsi" w:cstheme="minorHAnsi"/>
          <w:b w:val="0"/>
          <w:sz w:val="24"/>
          <w:szCs w:val="24"/>
        </w:rPr>
        <w:t>criteri</w:t>
      </w:r>
      <w:r w:rsidR="00AB7C4E">
        <w:rPr>
          <w:rStyle w:val="Strong"/>
          <w:rFonts w:asciiTheme="minorHAnsi" w:hAnsiTheme="minorHAnsi" w:cstheme="minorHAnsi"/>
          <w:b w:val="0"/>
          <w:sz w:val="24"/>
          <w:szCs w:val="24"/>
        </w:rPr>
        <w:t>on</w:t>
      </w:r>
      <w:r w:rsidR="00AB7C4E" w:rsidRPr="0024295D">
        <w:rPr>
          <w:rStyle w:val="Strong"/>
          <w:rFonts w:asciiTheme="minorHAnsi" w:hAnsiTheme="minorHAnsi" w:cstheme="minorHAnsi"/>
          <w:b w:val="0"/>
          <w:sz w:val="24"/>
          <w:szCs w:val="24"/>
        </w:rPr>
        <w:t xml:space="preserve"> </w:t>
      </w:r>
      <w:r w:rsidRPr="0024295D">
        <w:rPr>
          <w:rStyle w:val="Strong"/>
          <w:rFonts w:asciiTheme="minorHAnsi" w:hAnsiTheme="minorHAnsi" w:cstheme="minorHAnsi"/>
          <w:b w:val="0"/>
          <w:sz w:val="24"/>
          <w:szCs w:val="24"/>
        </w:rPr>
        <w:t>regardless of any laboratory results or MRI findings</w:t>
      </w:r>
      <w:r w:rsidRPr="0024295D">
        <w:rPr>
          <w:rFonts w:cstheme="minorHAnsi"/>
          <w:sz w:val="24"/>
          <w:szCs w:val="24"/>
        </w:rPr>
        <w:t>.</w:t>
      </w:r>
      <w:r w:rsidR="00504B86" w:rsidRPr="0024295D">
        <w:rPr>
          <w:rFonts w:cstheme="minorHAnsi"/>
          <w:sz w:val="24"/>
          <w:szCs w:val="24"/>
        </w:rPr>
        <w:t xml:space="preserve"> Note there is no age restriction for reporting suspected cases. The case definition includes people of all ages to </w:t>
      </w:r>
      <w:r w:rsidR="00AD30C5" w:rsidRPr="0024295D">
        <w:rPr>
          <w:rFonts w:cstheme="minorHAnsi"/>
          <w:sz w:val="24"/>
          <w:szCs w:val="24"/>
        </w:rPr>
        <w:t xml:space="preserve">allow us to </w:t>
      </w:r>
      <w:r w:rsidR="00504B86" w:rsidRPr="0024295D">
        <w:rPr>
          <w:rFonts w:cstheme="minorHAnsi"/>
          <w:sz w:val="24"/>
          <w:szCs w:val="24"/>
        </w:rPr>
        <w:t>collect information on the full spectrum of the condition in both children and adults.</w:t>
      </w:r>
      <w:r w:rsidR="00846E04" w:rsidRPr="0024295D">
        <w:rPr>
          <w:rFonts w:cstheme="minorHAnsi"/>
          <w:sz w:val="24"/>
          <w:szCs w:val="24"/>
        </w:rPr>
        <w:t xml:space="preserve"> For more information about the case definition for AFM, please see </w:t>
      </w:r>
      <w:hyperlink r:id="rId4" w:history="1">
        <w:r w:rsidR="009B05FD" w:rsidRPr="00787888">
          <w:rPr>
            <w:rStyle w:val="Hyperlink"/>
            <w:rFonts w:cstheme="minorHAnsi"/>
            <w:sz w:val="24"/>
            <w:szCs w:val="24"/>
          </w:rPr>
          <w:t>https://www.cdc.gov/acute-flaccid-myelitis/hcp/case-definition.html</w:t>
        </w:r>
      </w:hyperlink>
      <w:r w:rsidR="00DF112F" w:rsidRPr="0024295D">
        <w:rPr>
          <w:rFonts w:cstheme="minorHAnsi"/>
          <w:sz w:val="24"/>
          <w:szCs w:val="24"/>
        </w:rPr>
        <w:t>.</w:t>
      </w:r>
      <w:r w:rsidR="009B05FD">
        <w:rPr>
          <w:rFonts w:cstheme="minorHAnsi"/>
          <w:sz w:val="24"/>
          <w:szCs w:val="24"/>
        </w:rPr>
        <w:t xml:space="preserve"> </w:t>
      </w:r>
    </w:p>
    <w:p w14:paraId="11CC68C3" w14:textId="31341214" w:rsidR="00846E04" w:rsidRPr="0024295D" w:rsidRDefault="00846E04" w:rsidP="00820AFF">
      <w:pPr>
        <w:rPr>
          <w:rFonts w:cstheme="minorHAnsi"/>
          <w:sz w:val="24"/>
          <w:szCs w:val="24"/>
        </w:rPr>
      </w:pPr>
      <w:r w:rsidRPr="0024295D">
        <w:rPr>
          <w:rFonts w:cstheme="minorHAnsi"/>
          <w:sz w:val="24"/>
          <w:szCs w:val="24"/>
        </w:rPr>
        <w:t xml:space="preserve">Please find enclosed in this packet some </w:t>
      </w:r>
      <w:ins w:id="0" w:author="Sierocki,Allison (DSHS)" w:date="2018-10-15T12:27:00Z">
        <w:r w:rsidR="00231CA4">
          <w:rPr>
            <w:rFonts w:cstheme="minorHAnsi"/>
            <w:sz w:val="24"/>
            <w:szCs w:val="24"/>
          </w:rPr>
          <w:fldChar w:fldCharType="begin"/>
        </w:r>
        <w:r w:rsidR="00231CA4">
          <w:rPr>
            <w:rFonts w:cstheme="minorHAnsi"/>
            <w:sz w:val="24"/>
            <w:szCs w:val="24"/>
          </w:rPr>
          <w:instrText xml:space="preserve"> HYPERLINK "https://www.cdc.gov/acute-flaccid-myelitis/hcp/faqs.html" </w:instrText>
        </w:r>
        <w:r w:rsidR="00231CA4">
          <w:rPr>
            <w:rFonts w:cstheme="minorHAnsi"/>
            <w:sz w:val="24"/>
            <w:szCs w:val="24"/>
          </w:rPr>
        </w:r>
        <w:r w:rsidR="00231CA4">
          <w:rPr>
            <w:rFonts w:cstheme="minorHAnsi"/>
            <w:sz w:val="24"/>
            <w:szCs w:val="24"/>
          </w:rPr>
          <w:fldChar w:fldCharType="separate"/>
        </w:r>
        <w:r w:rsidRPr="00231CA4">
          <w:rPr>
            <w:rStyle w:val="Hyperlink"/>
            <w:rFonts w:cstheme="minorHAnsi"/>
            <w:sz w:val="24"/>
            <w:szCs w:val="24"/>
          </w:rPr>
          <w:t>Frequently Asked Questions (FAQs)</w:t>
        </w:r>
        <w:r w:rsidR="00231CA4">
          <w:rPr>
            <w:rFonts w:cstheme="minorHAnsi"/>
            <w:sz w:val="24"/>
            <w:szCs w:val="24"/>
          </w:rPr>
          <w:fldChar w:fldCharType="end"/>
        </w:r>
      </w:ins>
      <w:r w:rsidRPr="0024295D">
        <w:rPr>
          <w:rFonts w:cstheme="minorHAnsi"/>
          <w:sz w:val="24"/>
          <w:szCs w:val="24"/>
        </w:rPr>
        <w:t xml:space="preserve"> about AFM and sample collection and shipping. We also included a clinician </w:t>
      </w:r>
      <w:ins w:id="1" w:author="Sierocki,Allison (DSHS)" w:date="2018-10-15T12:26:00Z">
        <w:r w:rsidR="00231CA4">
          <w:rPr>
            <w:rFonts w:cstheme="minorHAnsi"/>
            <w:sz w:val="24"/>
            <w:szCs w:val="24"/>
          </w:rPr>
          <w:fldChar w:fldCharType="begin"/>
        </w:r>
        <w:r w:rsidR="00231CA4">
          <w:rPr>
            <w:rFonts w:cstheme="minorHAnsi"/>
            <w:sz w:val="24"/>
            <w:szCs w:val="24"/>
          </w:rPr>
          <w:instrText xml:space="preserve"> HYPERLINK "job-aid-for-clinicians-2018.pdf" </w:instrText>
        </w:r>
        <w:r w:rsidR="00231CA4">
          <w:rPr>
            <w:rFonts w:cstheme="minorHAnsi"/>
            <w:sz w:val="24"/>
            <w:szCs w:val="24"/>
          </w:rPr>
        </w:r>
        <w:r w:rsidR="00231CA4">
          <w:rPr>
            <w:rFonts w:cstheme="minorHAnsi"/>
            <w:sz w:val="24"/>
            <w:szCs w:val="24"/>
          </w:rPr>
          <w:fldChar w:fldCharType="separate"/>
        </w:r>
        <w:r w:rsidRPr="00231CA4">
          <w:rPr>
            <w:rStyle w:val="Hyperlink"/>
            <w:rFonts w:cstheme="minorHAnsi"/>
            <w:sz w:val="24"/>
            <w:szCs w:val="24"/>
          </w:rPr>
          <w:t>“job aid”</w:t>
        </w:r>
        <w:r w:rsidR="00231CA4">
          <w:rPr>
            <w:rFonts w:cstheme="minorHAnsi"/>
            <w:sz w:val="24"/>
            <w:szCs w:val="24"/>
          </w:rPr>
          <w:fldChar w:fldCharType="end"/>
        </w:r>
      </w:ins>
      <w:r w:rsidRPr="0024295D">
        <w:rPr>
          <w:rFonts w:cstheme="minorHAnsi"/>
          <w:sz w:val="24"/>
          <w:szCs w:val="24"/>
        </w:rPr>
        <w:t xml:space="preserve"> to walk you through the process of reporting a suspected AFM patient and sample collection, storage</w:t>
      </w:r>
      <w:r w:rsidR="00AB7C4E">
        <w:rPr>
          <w:rFonts w:cstheme="minorHAnsi"/>
          <w:sz w:val="24"/>
          <w:szCs w:val="24"/>
        </w:rPr>
        <w:t>,</w:t>
      </w:r>
      <w:r w:rsidRPr="0024295D">
        <w:rPr>
          <w:rFonts w:cstheme="minorHAnsi"/>
          <w:sz w:val="24"/>
          <w:szCs w:val="24"/>
        </w:rPr>
        <w:t xml:space="preserve"> and shipping.  </w:t>
      </w:r>
    </w:p>
    <w:p w14:paraId="69DBAA46" w14:textId="004D3C16" w:rsidR="00846E04" w:rsidRPr="0024295D" w:rsidRDefault="00846E04" w:rsidP="00820AFF">
      <w:pPr>
        <w:rPr>
          <w:rFonts w:cstheme="minorHAnsi"/>
          <w:sz w:val="24"/>
          <w:szCs w:val="24"/>
        </w:rPr>
      </w:pPr>
      <w:r w:rsidRPr="0024295D">
        <w:rPr>
          <w:rFonts w:cstheme="minorHAnsi"/>
          <w:sz w:val="24"/>
          <w:szCs w:val="24"/>
        </w:rPr>
        <w:t xml:space="preserve">For questions, you may call </w:t>
      </w:r>
      <w:r w:rsidR="009D0B31" w:rsidRPr="0024295D">
        <w:rPr>
          <w:rFonts w:cstheme="minorHAnsi"/>
          <w:sz w:val="24"/>
          <w:szCs w:val="24"/>
        </w:rPr>
        <w:t>[</w:t>
      </w:r>
      <w:r w:rsidR="009D0B31" w:rsidRPr="0024295D">
        <w:rPr>
          <w:rFonts w:cstheme="minorHAnsi"/>
          <w:i/>
          <w:sz w:val="24"/>
          <w:szCs w:val="24"/>
        </w:rPr>
        <w:t>insert health department contact person and phone number here</w:t>
      </w:r>
      <w:r w:rsidR="009D0B31" w:rsidRPr="0024295D">
        <w:rPr>
          <w:rFonts w:cstheme="minorHAnsi"/>
          <w:sz w:val="24"/>
          <w:szCs w:val="24"/>
        </w:rPr>
        <w:t>]</w:t>
      </w:r>
      <w:r w:rsidRPr="0024295D">
        <w:rPr>
          <w:rFonts w:cstheme="minorHAnsi"/>
          <w:sz w:val="24"/>
          <w:szCs w:val="24"/>
        </w:rPr>
        <w:t xml:space="preserve"> or </w:t>
      </w:r>
      <w:r w:rsidR="009D0B31" w:rsidRPr="0024295D">
        <w:rPr>
          <w:rFonts w:cstheme="minorHAnsi"/>
          <w:sz w:val="24"/>
          <w:szCs w:val="24"/>
        </w:rPr>
        <w:t>email</w:t>
      </w:r>
      <w:r w:rsidRPr="0024295D">
        <w:rPr>
          <w:rFonts w:cstheme="minorHAnsi"/>
          <w:sz w:val="24"/>
          <w:szCs w:val="24"/>
        </w:rPr>
        <w:t xml:space="preserve"> the CDC AFM team at </w:t>
      </w:r>
      <w:hyperlink r:id="rId5" w:history="1">
        <w:r w:rsidR="009B05FD" w:rsidRPr="00787888">
          <w:rPr>
            <w:rStyle w:val="Hyperlink"/>
            <w:rFonts w:cstheme="minorHAnsi"/>
            <w:sz w:val="24"/>
            <w:szCs w:val="24"/>
          </w:rPr>
          <w:t>limbweakness@cdc.gov</w:t>
        </w:r>
      </w:hyperlink>
      <w:r w:rsidRPr="0024295D">
        <w:rPr>
          <w:rFonts w:cstheme="minorHAnsi"/>
          <w:sz w:val="24"/>
          <w:szCs w:val="24"/>
        </w:rPr>
        <w:t>.</w:t>
      </w:r>
      <w:r w:rsidR="009B05FD">
        <w:rPr>
          <w:rFonts w:cstheme="minorHAnsi"/>
          <w:sz w:val="24"/>
          <w:szCs w:val="24"/>
        </w:rPr>
        <w:t xml:space="preserve"> </w:t>
      </w:r>
      <w:bookmarkStart w:id="2" w:name="_GoBack"/>
      <w:bookmarkEnd w:id="2"/>
    </w:p>
    <w:p w14:paraId="2B202A6E" w14:textId="2D95539C" w:rsidR="00846E04" w:rsidRPr="0024295D" w:rsidRDefault="00846E04" w:rsidP="00820AFF">
      <w:pPr>
        <w:rPr>
          <w:rFonts w:cstheme="minorHAnsi"/>
          <w:sz w:val="24"/>
          <w:szCs w:val="24"/>
        </w:rPr>
      </w:pPr>
      <w:r w:rsidRPr="0024295D">
        <w:rPr>
          <w:rFonts w:cstheme="minorHAnsi"/>
          <w:sz w:val="24"/>
          <w:szCs w:val="24"/>
        </w:rPr>
        <w:t xml:space="preserve">To notify us of any patients who you are evaluating for acute onset of flaccid limb weakness, please call </w:t>
      </w:r>
      <w:r w:rsidR="009D0B31" w:rsidRPr="0024295D">
        <w:rPr>
          <w:rFonts w:cstheme="minorHAnsi"/>
          <w:sz w:val="24"/>
          <w:szCs w:val="24"/>
        </w:rPr>
        <w:t>[</w:t>
      </w:r>
      <w:r w:rsidR="009D0B31" w:rsidRPr="0024295D">
        <w:rPr>
          <w:rFonts w:cstheme="minorHAnsi"/>
          <w:i/>
          <w:sz w:val="24"/>
          <w:szCs w:val="24"/>
        </w:rPr>
        <w:t>insert health department contact person and phone number here</w:t>
      </w:r>
      <w:r w:rsidR="009D0B31" w:rsidRPr="0024295D">
        <w:rPr>
          <w:rFonts w:cstheme="minorHAnsi"/>
          <w:sz w:val="24"/>
          <w:szCs w:val="24"/>
        </w:rPr>
        <w:t>]</w:t>
      </w:r>
      <w:r w:rsidRPr="0024295D">
        <w:rPr>
          <w:rFonts w:cstheme="minorHAnsi"/>
          <w:sz w:val="24"/>
          <w:szCs w:val="24"/>
        </w:rPr>
        <w:t>.</w:t>
      </w:r>
    </w:p>
    <w:p w14:paraId="0C088020" w14:textId="77777777" w:rsidR="00846E04" w:rsidRPr="0024295D" w:rsidRDefault="00846E04" w:rsidP="00820AFF">
      <w:pPr>
        <w:rPr>
          <w:rFonts w:cstheme="minorHAnsi"/>
          <w:sz w:val="24"/>
          <w:szCs w:val="24"/>
        </w:rPr>
      </w:pPr>
      <w:r w:rsidRPr="0024295D">
        <w:rPr>
          <w:rFonts w:cstheme="minorHAnsi"/>
          <w:sz w:val="24"/>
          <w:szCs w:val="24"/>
        </w:rPr>
        <w:t>Thank you very much,</w:t>
      </w:r>
    </w:p>
    <w:p w14:paraId="3D280E03" w14:textId="77777777" w:rsidR="00846E04" w:rsidRPr="00642513" w:rsidRDefault="009D0B31" w:rsidP="009D0B31">
      <w:pPr>
        <w:rPr>
          <w:rFonts w:cstheme="minorHAnsi"/>
          <w:sz w:val="24"/>
          <w:szCs w:val="24"/>
        </w:rPr>
      </w:pPr>
      <w:r w:rsidRPr="0024295D">
        <w:rPr>
          <w:rFonts w:cstheme="minorHAnsi"/>
          <w:sz w:val="24"/>
          <w:szCs w:val="24"/>
        </w:rPr>
        <w:t>[</w:t>
      </w:r>
      <w:r w:rsidRPr="0024295D">
        <w:rPr>
          <w:rFonts w:cstheme="minorHAnsi"/>
          <w:i/>
          <w:sz w:val="24"/>
          <w:szCs w:val="24"/>
        </w:rPr>
        <w:t>Insert health department contact information here</w:t>
      </w:r>
      <w:r w:rsidRPr="0024295D">
        <w:rPr>
          <w:rFonts w:cstheme="minorHAnsi"/>
          <w:sz w:val="24"/>
          <w:szCs w:val="24"/>
        </w:rPr>
        <w:t>]</w:t>
      </w:r>
    </w:p>
    <w:sectPr w:rsidR="00846E04" w:rsidRPr="00642513"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ato">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erocki,Allison (DSHS)">
    <w15:presenceInfo w15:providerId="AD" w15:userId="S-1-5-21-3727447518-2974781413-518096871-1837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A89"/>
    <w:rsid w:val="00231CA4"/>
    <w:rsid w:val="0024295D"/>
    <w:rsid w:val="00256870"/>
    <w:rsid w:val="00335D6A"/>
    <w:rsid w:val="00397A01"/>
    <w:rsid w:val="003E7766"/>
    <w:rsid w:val="003F28DF"/>
    <w:rsid w:val="00492FE1"/>
    <w:rsid w:val="004F1819"/>
    <w:rsid w:val="00504B86"/>
    <w:rsid w:val="00600B64"/>
    <w:rsid w:val="00616390"/>
    <w:rsid w:val="00642513"/>
    <w:rsid w:val="006C4B49"/>
    <w:rsid w:val="006F2234"/>
    <w:rsid w:val="00775A89"/>
    <w:rsid w:val="007E5C47"/>
    <w:rsid w:val="00820AFF"/>
    <w:rsid w:val="00846E04"/>
    <w:rsid w:val="00995388"/>
    <w:rsid w:val="009B05FD"/>
    <w:rsid w:val="009D0B31"/>
    <w:rsid w:val="00AA2C45"/>
    <w:rsid w:val="00AB7C4E"/>
    <w:rsid w:val="00AC627D"/>
    <w:rsid w:val="00AD30C5"/>
    <w:rsid w:val="00B815CE"/>
    <w:rsid w:val="00C06087"/>
    <w:rsid w:val="00D26908"/>
    <w:rsid w:val="00DF112F"/>
    <w:rsid w:val="00E2762A"/>
    <w:rsid w:val="00EC279A"/>
    <w:rsid w:val="00F57D54"/>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CDC70"/>
  <w15:chartTrackingRefBased/>
  <w15:docId w15:val="{B5765836-8E04-4186-9B66-D4332C27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20AFF"/>
    <w:rPr>
      <w:rFonts w:ascii="Lato" w:hAnsi="Lato" w:hint="default"/>
      <w:b/>
      <w:bCs/>
    </w:rPr>
  </w:style>
  <w:style w:type="character" w:styleId="Hyperlink">
    <w:name w:val="Hyperlink"/>
    <w:basedOn w:val="DefaultParagraphFont"/>
    <w:uiPriority w:val="99"/>
    <w:unhideWhenUsed/>
    <w:rsid w:val="00846E04"/>
    <w:rPr>
      <w:color w:val="0563C1" w:themeColor="hyperlink"/>
      <w:u w:val="single"/>
    </w:rPr>
  </w:style>
  <w:style w:type="character" w:styleId="CommentReference">
    <w:name w:val="annotation reference"/>
    <w:basedOn w:val="DefaultParagraphFont"/>
    <w:uiPriority w:val="99"/>
    <w:semiHidden/>
    <w:unhideWhenUsed/>
    <w:rsid w:val="009D0B31"/>
    <w:rPr>
      <w:sz w:val="16"/>
      <w:szCs w:val="16"/>
    </w:rPr>
  </w:style>
  <w:style w:type="paragraph" w:styleId="CommentText">
    <w:name w:val="annotation text"/>
    <w:basedOn w:val="Normal"/>
    <w:link w:val="CommentTextChar"/>
    <w:uiPriority w:val="99"/>
    <w:semiHidden/>
    <w:unhideWhenUsed/>
    <w:rsid w:val="009D0B31"/>
    <w:pPr>
      <w:spacing w:line="240" w:lineRule="auto"/>
    </w:pPr>
    <w:rPr>
      <w:sz w:val="20"/>
      <w:szCs w:val="20"/>
    </w:rPr>
  </w:style>
  <w:style w:type="character" w:customStyle="1" w:styleId="CommentTextChar">
    <w:name w:val="Comment Text Char"/>
    <w:basedOn w:val="DefaultParagraphFont"/>
    <w:link w:val="CommentText"/>
    <w:uiPriority w:val="99"/>
    <w:semiHidden/>
    <w:rsid w:val="009D0B31"/>
    <w:rPr>
      <w:sz w:val="20"/>
      <w:szCs w:val="20"/>
    </w:rPr>
  </w:style>
  <w:style w:type="paragraph" w:styleId="CommentSubject">
    <w:name w:val="annotation subject"/>
    <w:basedOn w:val="CommentText"/>
    <w:next w:val="CommentText"/>
    <w:link w:val="CommentSubjectChar"/>
    <w:uiPriority w:val="99"/>
    <w:semiHidden/>
    <w:unhideWhenUsed/>
    <w:rsid w:val="009D0B31"/>
    <w:rPr>
      <w:b/>
      <w:bCs/>
    </w:rPr>
  </w:style>
  <w:style w:type="character" w:customStyle="1" w:styleId="CommentSubjectChar">
    <w:name w:val="Comment Subject Char"/>
    <w:basedOn w:val="CommentTextChar"/>
    <w:link w:val="CommentSubject"/>
    <w:uiPriority w:val="99"/>
    <w:semiHidden/>
    <w:rsid w:val="009D0B31"/>
    <w:rPr>
      <w:b/>
      <w:bCs/>
      <w:sz w:val="20"/>
      <w:szCs w:val="20"/>
    </w:rPr>
  </w:style>
  <w:style w:type="paragraph" w:styleId="BalloonText">
    <w:name w:val="Balloon Text"/>
    <w:basedOn w:val="Normal"/>
    <w:link w:val="BalloonTextChar"/>
    <w:uiPriority w:val="99"/>
    <w:semiHidden/>
    <w:unhideWhenUsed/>
    <w:rsid w:val="009D0B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B31"/>
    <w:rPr>
      <w:rFonts w:ascii="Segoe UI" w:hAnsi="Segoe UI" w:cs="Segoe UI"/>
      <w:sz w:val="18"/>
      <w:szCs w:val="18"/>
    </w:rPr>
  </w:style>
  <w:style w:type="character" w:styleId="FollowedHyperlink">
    <w:name w:val="FollowedHyperlink"/>
    <w:basedOn w:val="DefaultParagraphFont"/>
    <w:uiPriority w:val="99"/>
    <w:semiHidden/>
    <w:unhideWhenUsed/>
    <w:rsid w:val="00AB7C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mbweakness@cdc.gov" TargetMode="External"/><Relationship Id="rId4" Type="http://schemas.openxmlformats.org/officeDocument/2006/relationships/hyperlink" Target="https://www.cdc.gov/acute-flaccid-myelitis/hcp/case-defini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Routh, Janell A. (CDC/OID/NCIRD)</dc:creator>
  <cp:keywords/>
  <dc:description/>
  <cp:lastModifiedBy>Sierocki,Allison (DSHS)</cp:lastModifiedBy>
  <cp:revision>2</cp:revision>
  <cp:lastPrinted>2018-10-15T15:30:00Z</cp:lastPrinted>
  <dcterms:created xsi:type="dcterms:W3CDTF">2018-10-15T17:27:00Z</dcterms:created>
  <dcterms:modified xsi:type="dcterms:W3CDTF">2018-10-15T17:27:00Z</dcterms:modified>
</cp:coreProperties>
</file>